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C1068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UNIVERSIDADE FEDERAL DA FRONTEIRA SUL</w:t>
      </w:r>
    </w:p>
    <w:p w14:paraId="3E5E4FBB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CAMPUS CHAPECÓ</w:t>
      </w:r>
    </w:p>
    <w:p w14:paraId="43258CA1" w14:textId="77777777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</w:p>
    <w:p w14:paraId="1290D236" w14:textId="5864BE35" w:rsidR="00941C65" w:rsidRDefault="00941C65" w:rsidP="00941C6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bCs/>
        </w:rPr>
      </w:pPr>
      <w:r w:rsidRPr="008F7227">
        <w:rPr>
          <w:rFonts w:ascii="Times New Roman" w:hAnsi="Times New Roman" w:cs="Times New Roman"/>
          <w:b/>
          <w:bCs/>
        </w:rPr>
        <w:t xml:space="preserve">CHAMADA PARA </w:t>
      </w:r>
      <w:r w:rsidR="00792346">
        <w:rPr>
          <w:rFonts w:ascii="Times New Roman" w:hAnsi="Times New Roman" w:cs="Times New Roman"/>
          <w:b/>
          <w:bCs/>
        </w:rPr>
        <w:t>RE</w:t>
      </w:r>
      <w:r w:rsidRPr="008F7227">
        <w:rPr>
          <w:rFonts w:ascii="Times New Roman" w:hAnsi="Times New Roman" w:cs="Times New Roman"/>
          <w:b/>
          <w:bCs/>
        </w:rPr>
        <w:t xml:space="preserve">CREDENCIAMENTO DE DOCENTES </w:t>
      </w:r>
      <w:r w:rsidR="00402107">
        <w:rPr>
          <w:rFonts w:ascii="Times New Roman" w:hAnsi="Times New Roman" w:cs="Times New Roman"/>
          <w:b/>
          <w:bCs/>
        </w:rPr>
        <w:t>D</w:t>
      </w:r>
      <w:r w:rsidRPr="008F7227">
        <w:rPr>
          <w:rFonts w:ascii="Times New Roman" w:hAnsi="Times New Roman" w:cs="Times New Roman"/>
          <w:b/>
          <w:bCs/>
        </w:rPr>
        <w:t>O PROGRAMA DE PÓS-GRADUAÇÃO EM CIÊNCIAS BIOMÉDICAS</w:t>
      </w:r>
    </w:p>
    <w:p w14:paraId="4E21422F" w14:textId="2B81D6EC" w:rsidR="00D2774C" w:rsidRPr="00D2774C" w:rsidRDefault="00D2774C" w:rsidP="00D2774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</w:rPr>
      </w:pPr>
      <w:r w:rsidRPr="00D2774C">
        <w:rPr>
          <w:rFonts w:ascii="Times New Roman" w:hAnsi="Times New Roman" w:cs="Times New Roman"/>
          <w:b/>
          <w:bCs/>
        </w:rPr>
        <w:t>ANEXO</w:t>
      </w:r>
      <w:r w:rsidR="00402107">
        <w:rPr>
          <w:rFonts w:ascii="Times New Roman" w:hAnsi="Times New Roman" w:cs="Times New Roman"/>
          <w:b/>
          <w:bCs/>
        </w:rPr>
        <w:t xml:space="preserve"> III</w:t>
      </w:r>
    </w:p>
    <w:p w14:paraId="090D0933" w14:textId="77777777" w:rsidR="00D2774C" w:rsidRPr="00D2774C" w:rsidRDefault="00D2774C" w:rsidP="00A941C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79ED815D" w14:textId="4FDE15E3" w:rsidR="00E60E1E" w:rsidRPr="00D2774C" w:rsidRDefault="00792346" w:rsidP="00B00F30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43226">
        <w:rPr>
          <w:rFonts w:ascii="Times New Roman" w:hAnsi="Times New Roman" w:cs="Times New Roman"/>
        </w:rPr>
        <w:t>.</w:t>
      </w:r>
      <w:r w:rsidR="00A941C1" w:rsidRPr="00D2774C">
        <w:rPr>
          <w:rFonts w:ascii="Times New Roman" w:hAnsi="Times New Roman" w:cs="Times New Roman"/>
        </w:rPr>
        <w:t xml:space="preserve"> Descrição de recursos aprovados, como coordenador de projeto, em agências de fomento</w:t>
      </w:r>
      <w:r w:rsidR="003D1022">
        <w:rPr>
          <w:rFonts w:ascii="Times New Roman" w:hAnsi="Times New Roman" w:cs="Times New Roman"/>
        </w:rPr>
        <w:t xml:space="preserve"> ou na UFFS</w:t>
      </w:r>
      <w:r w:rsidR="00A941C1" w:rsidRPr="00D2774C">
        <w:rPr>
          <w:rFonts w:ascii="Times New Roman" w:hAnsi="Times New Roman" w:cs="Times New Roman"/>
        </w:rPr>
        <w:t xml:space="preserve"> (</w:t>
      </w:r>
      <w:r w:rsidR="00082D72">
        <w:rPr>
          <w:rFonts w:ascii="Times New Roman" w:hAnsi="Times New Roman" w:cs="Times New Roman"/>
        </w:rPr>
        <w:t xml:space="preserve">considerar </w:t>
      </w:r>
      <w:r w:rsidR="00CF7080">
        <w:rPr>
          <w:rFonts w:ascii="Times New Roman" w:hAnsi="Times New Roman" w:cs="Times New Roman"/>
        </w:rPr>
        <w:t xml:space="preserve">os </w:t>
      </w:r>
      <w:r w:rsidR="00082D72">
        <w:rPr>
          <w:rFonts w:ascii="Times New Roman" w:hAnsi="Times New Roman" w:cs="Times New Roman"/>
        </w:rPr>
        <w:t xml:space="preserve">recursos </w:t>
      </w:r>
      <w:r w:rsidR="00CF7080">
        <w:rPr>
          <w:rFonts w:ascii="Times New Roman" w:hAnsi="Times New Roman" w:cs="Times New Roman"/>
        </w:rPr>
        <w:t>aprovados desde 2021 até o momento atual</w:t>
      </w:r>
      <w:r w:rsidR="00082D72">
        <w:rPr>
          <w:rFonts w:ascii="Times New Roman" w:hAnsi="Times New Roman" w:cs="Times New Roman"/>
        </w:rPr>
        <w:t>). OBS: em caso de não possuir recurso vigente</w:t>
      </w:r>
      <w:r w:rsidR="00A941C1" w:rsidRPr="00D2774C">
        <w:rPr>
          <w:rFonts w:ascii="Times New Roman" w:hAnsi="Times New Roman" w:cs="Times New Roman"/>
        </w:rPr>
        <w:t>,</w:t>
      </w:r>
      <w:r w:rsidR="00082D72">
        <w:rPr>
          <w:rFonts w:ascii="Times New Roman" w:hAnsi="Times New Roman" w:cs="Times New Roman"/>
        </w:rPr>
        <w:t xml:space="preserve"> indicar “nada a declarar”.</w:t>
      </w:r>
      <w:ins w:id="0" w:author="Andreia Cardoso" w:date="2025-03-31T15:24:00Z" w16du:dateUtc="2025-03-31T18:24:00Z">
        <w:r w:rsidR="000F4F11">
          <w:rPr>
            <w:rFonts w:ascii="Times New Roman" w:hAnsi="Times New Roman" w:cs="Times New Roman"/>
          </w:rPr>
          <w:t xml:space="preserve"> </w:t>
        </w:r>
      </w:ins>
    </w:p>
    <w:sectPr w:rsidR="00E60E1E" w:rsidRPr="00D2774C" w:rsidSect="00A941C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eia Cardoso">
    <w15:presenceInfo w15:providerId="Windows Live" w15:userId="eff696a4764053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1C1"/>
    <w:rsid w:val="00082D72"/>
    <w:rsid w:val="000F4F11"/>
    <w:rsid w:val="001D226E"/>
    <w:rsid w:val="002D66A5"/>
    <w:rsid w:val="003D1022"/>
    <w:rsid w:val="00402107"/>
    <w:rsid w:val="00782BE4"/>
    <w:rsid w:val="00792346"/>
    <w:rsid w:val="0079638F"/>
    <w:rsid w:val="00941C65"/>
    <w:rsid w:val="00A941C1"/>
    <w:rsid w:val="00B00F30"/>
    <w:rsid w:val="00B133DF"/>
    <w:rsid w:val="00B43226"/>
    <w:rsid w:val="00B9357B"/>
    <w:rsid w:val="00CF7080"/>
    <w:rsid w:val="00D2774C"/>
    <w:rsid w:val="00E60E1E"/>
    <w:rsid w:val="00F8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2D363"/>
  <w14:defaultImageDpi w14:val="300"/>
  <w15:docId w15:val="{27CE2425-AA5B-4AAE-9160-8F9490CF2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41C1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1C1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3D1022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D1022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D1022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D1022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D1022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0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Virologica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Acrani</dc:creator>
  <cp:keywords/>
  <dc:description/>
  <cp:lastModifiedBy>Andreia Cardoso</cp:lastModifiedBy>
  <cp:revision>2</cp:revision>
  <dcterms:created xsi:type="dcterms:W3CDTF">2025-04-08T14:49:00Z</dcterms:created>
  <dcterms:modified xsi:type="dcterms:W3CDTF">2025-04-08T14:49:00Z</dcterms:modified>
</cp:coreProperties>
</file>